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8AA38">
      <w:pPr>
        <w:spacing w:line="560" w:lineRule="exact"/>
        <w:ind w:firstLine="0" w:firstLineChars="0"/>
        <w:jc w:val="both"/>
        <w:outlineLvl w:val="1"/>
        <w:rPr>
          <w:ins w:id="1" w:author="王宗军" w:date="2025-06-17T17:45:17Z"/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:rPrChange w:id="2" w:author="王宗军" w:date="2025-06-17T17:45:39Z">
            <w:rPr>
              <w:ins w:id="3" w:author="王宗军" w:date="2025-06-17T17:45:17Z"/>
              <w:rFonts w:hint="default" w:ascii="方正小标宋_GBK" w:hAnsi="方正小标宋_GBK" w:eastAsia="方正小标宋_GBK" w:cs="方正小标宋_GBK"/>
              <w:sz w:val="44"/>
              <w:szCs w:val="44"/>
              <w:lang w:val="en-US" w:eastAsia="zh-CN"/>
            </w:rPr>
          </w:rPrChange>
          <w14:textFill>
            <w14:solidFill>
              <w14:schemeClr w14:val="tx1"/>
            </w14:solidFill>
          </w14:textFill>
        </w:rPr>
        <w:pPrChange w:id="0" w:author="王宗军" w:date="2025-06-17T17:45:41Z">
          <w:pPr>
            <w:jc w:val="center"/>
          </w:pPr>
        </w:pPrChange>
      </w:pPr>
      <w:ins w:id="4" w:author="王宗军" w:date="2025-06-17T17:45:25Z">
        <w:bookmarkStart w:id="0" w:name="_GoBack"/>
        <w:bookmarkEnd w:id="0"/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val="en-US" w:eastAsia="zh-CN"/>
            <w:rPrChange w:id="5" w:author="王宗军" w:date="2025-06-17T17:45:39Z"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</w:rPrChange>
            <w14:textFill>
              <w14:solidFill>
                <w14:schemeClr w14:val="tx1"/>
              </w14:solidFill>
            </w14:textFill>
          </w:rPr>
          <w:t>附件</w:t>
        </w:r>
      </w:ins>
      <w:ins w:id="7" w:author="王宗军" w:date="2025-06-17T17:45:26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val="en-US" w:eastAsia="zh-CN"/>
            <w:rPrChange w:id="8" w:author="王宗军" w:date="2025-06-17T17:45:39Z"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</w:rPrChange>
            <w14:textFill>
              <w14:solidFill>
                <w14:schemeClr w14:val="tx1"/>
              </w14:solidFill>
            </w14:textFill>
          </w:rPr>
          <w:t>2</w:t>
        </w:r>
      </w:ins>
    </w:p>
    <w:p w14:paraId="0CE85DDA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英德市职业技术学校基本情况</w:t>
      </w:r>
    </w:p>
    <w:p w14:paraId="55303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70707"/>
          <w:sz w:val="32"/>
          <w:szCs w:val="32"/>
          <w:lang w:val="en-US" w:eastAsia="zh-CN"/>
        </w:rPr>
      </w:pPr>
    </w:p>
    <w:p w14:paraId="2DA5B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英德职校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前身是创办于1941年的广东省英德师范学校。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是一所集中等职业教育、成人继续教育、社区教育与社会培训于一体的综合性职业技术学校；学校是国家级重点中职学校、广东省示范性中等职业学校、“广东省高水平中职学校”建设单位。</w:t>
      </w:r>
    </w:p>
    <w:p w14:paraId="2132B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学校占地面积约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140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亩（含英师东苑），总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建筑面积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10.7万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平方米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。有办公楼1栋、体育馆1栋、图书馆1栋、标准运动场1个，教学楼3栋、实训楼3栋、综合楼1栋、饭堂1间、宿舍5栋（共4778个床位）。学校现有图书16.3929万册。实训设备总值达7692.69万元。</w:t>
      </w:r>
    </w:p>
    <w:p w14:paraId="03A0A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学校现有在编教职工259人，外聘教职工92人，总计教职工人数351人。其中专任教师301人、研究生学历19人、本科学历268人、“双师型”教师120人、高级职称教师44人（其中正高级1人）、技师和高级技师87人。</w:t>
      </w:r>
    </w:p>
    <w:p w14:paraId="48C1A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学校现有中职在校学生4976人、技工在校学生237人，总计在校生人数5213人。成人学历教育在读学生2783人。</w:t>
      </w:r>
    </w:p>
    <w:p w14:paraId="5C664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机电技术应用、数控技术应用、电子商务、汽车运用与维修、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新能源汽车运用与维修、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计算机应用、会计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事务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、旅游服务与管理、物流服务与管理、畜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禽生产技术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、中餐烹饪、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中西面点、幼儿保育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、茶叶生产与加工、模具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设计与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ins w:id="10" w:author="任新春" w:date="2025-05-20T17:52:0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val="en-US" w:eastAsia="zh-CN"/>
            <w14:textFill>
              <w14:solidFill>
                <w14:schemeClr w14:val="tx1"/>
              </w14:solidFill>
            </w14:textFill>
          </w:rPr>
          <w:t>广东</w:t>
        </w:r>
      </w:ins>
      <w:ins w:id="11" w:author="任新春" w:date="2025-05-20T17:52:07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val="en-US" w:eastAsia="zh-CN"/>
            <w14:textFill>
              <w14:solidFill>
                <w14:schemeClr w14:val="tx1"/>
              </w14:solidFill>
            </w14:textFill>
          </w:rPr>
          <w:t>省</w:t>
        </w:r>
      </w:ins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南华技工学校开设专业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等15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个专业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1C6720F3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近年来，学校精准锚定区域发展需求，构建“5大学科部+15个专业”的育人体系，电子商务、畜禽生产技术、茶叶生产与加工等专业深度对接清远市“五大百亿”产业战略布局，实现产教融合双向赋能。近4年培养5519名毕业生，向高职院校输送2937人（升学率53.2%） 。近三年来，每年招生2000人以上，均超额完成上级下达的招生任务。</w:t>
      </w:r>
    </w:p>
    <w:p w14:paraId="6D818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近三来，学校依托资源优势，每年开展社会培训、技能鉴定、认定等均超5000人次。如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联合英德海螺集团等龙头企业定向培养中级技能人才200名，精准破解企业用工难题。累计开展粤菜师傅、南粤家政、一针一线等专项培训10741人次，服务“一老一小”民生领域。创新“SYB创业培训模式，培育创新创业人才1000多人次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承办乡村新闻官、新农人电商培训12期，培育乡村电商带头人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500人次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。</w:t>
      </w:r>
    </w:p>
    <w:p w14:paraId="069EC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del w:id="12" w:author="任新春" w:date="2025-05-20T17:54:23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highlight w:val="none"/>
            <w:lang w:val="en-US" w:eastAsia="zh-CN" w:bidi="ar"/>
            <w14:textFill>
              <w14:solidFill>
                <w14:schemeClr w14:val="tx1"/>
              </w14:solidFill>
            </w14:textFill>
          </w:rPr>
          <w:delText>校区迭代，城区办学到开启产教融合2.0时代。</w:delText>
        </w:r>
      </w:del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学校</w:t>
      </w:r>
      <w:ins w:id="13" w:author="任新春" w:date="2025-05-20T17:54:30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highlight w:val="none"/>
            <w:lang w:val="en-US" w:eastAsia="zh-CN" w:bidi="ar"/>
            <w14:textFill>
              <w14:solidFill>
                <w14:schemeClr w14:val="tx1"/>
              </w14:solidFill>
            </w14:textFill>
          </w:rPr>
          <w:t>将</w:t>
        </w:r>
      </w:ins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于今年9月正式迁入高新区乡镇东华镇新校区</w:t>
      </w:r>
      <w:del w:id="14" w:author="任新春" w:date="2025-05-20T17:54:38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highlight w:val="none"/>
            <w:lang w:val="en-US" w:eastAsia="zh-CN" w:bidi="ar"/>
            <w14:textFill>
              <w14:solidFill>
                <w14:schemeClr w14:val="tx1"/>
              </w14:solidFill>
            </w14:textFill>
          </w:rPr>
          <w:delText>后，</w:delText>
        </w:r>
      </w:del>
      <w:ins w:id="15" w:author="任新春" w:date="2025-05-20T17:54:38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highlight w:val="none"/>
            <w:lang w:val="en-US" w:eastAsia="zh-CN" w:bidi="ar"/>
            <w14:textFill>
              <w14:solidFill>
                <w14:schemeClr w14:val="tx1"/>
              </w14:solidFill>
            </w14:textFill>
          </w:rPr>
          <w:t>。</w:t>
        </w:r>
      </w:ins>
      <w:ins w:id="16" w:author="任新春" w:date="2025-05-20T17:54:40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highlight w:val="none"/>
            <w:lang w:val="en-US" w:eastAsia="zh-CN" w:bidi="ar"/>
            <w14:textFill>
              <w14:solidFill>
                <w14:schemeClr w14:val="tx1"/>
              </w14:solidFill>
            </w14:textFill>
          </w:rPr>
          <w:t>新</w:t>
        </w:r>
      </w:ins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校区占地面积扩大近3倍，办学设施将更加完善，校园环境更加优美</w:t>
      </w:r>
      <w:ins w:id="17" w:author="任新春" w:date="2025-05-20T17:59:02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highlight w:val="none"/>
            <w:lang w:val="en-US" w:eastAsia="zh-CN" w:bidi="ar"/>
            <w14:textFill>
              <w14:solidFill>
                <w14:schemeClr w14:val="tx1"/>
              </w14:solidFill>
            </w14:textFill>
          </w:rPr>
          <w:t>，</w:t>
        </w:r>
      </w:ins>
      <w:ins w:id="18" w:author="任新春" w:date="2025-05-20T17:59:03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highlight w:val="none"/>
            <w:lang w:val="en-US" w:eastAsia="zh-CN" w:bidi="ar"/>
            <w14:textFill>
              <w14:solidFill>
                <w14:schemeClr w14:val="tx1"/>
              </w14:solidFill>
            </w14:textFill>
          </w:rPr>
          <w:t>学校</w:t>
        </w:r>
      </w:ins>
      <w:ins w:id="19" w:author="任新春" w:date="2025-05-20T17:59:0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highlight w:val="none"/>
            <w:lang w:val="en-US" w:eastAsia="zh-CN" w:bidi="ar"/>
            <w14:textFill>
              <w14:solidFill>
                <w14:schemeClr w14:val="tx1"/>
              </w14:solidFill>
            </w14:textFill>
          </w:rPr>
          <w:t>将</w:t>
        </w:r>
      </w:ins>
      <w:ins w:id="20" w:author="任新春" w:date="2025-05-20T17:59:06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highlight w:val="none"/>
            <w:lang w:val="en-US" w:eastAsia="zh-CN" w:bidi="ar"/>
            <w14:textFill>
              <w14:solidFill>
                <w14:schemeClr w14:val="tx1"/>
              </w14:solidFill>
            </w14:textFill>
          </w:rPr>
          <w:t>迎来</w:t>
        </w:r>
      </w:ins>
      <w:ins w:id="21" w:author="任新春" w:date="2025-05-20T17:59:10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highlight w:val="none"/>
            <w:lang w:val="en-US" w:eastAsia="zh-CN" w:bidi="ar"/>
            <w14:textFill>
              <w14:solidFill>
                <w14:schemeClr w14:val="tx1"/>
              </w14:solidFill>
            </w14:textFill>
          </w:rPr>
          <w:t>新的</w:t>
        </w:r>
      </w:ins>
      <w:ins w:id="22" w:author="任新春" w:date="2025-05-20T17:59:11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highlight w:val="none"/>
            <w:lang w:val="en-US" w:eastAsia="zh-CN" w:bidi="ar"/>
            <w14:textFill>
              <w14:solidFill>
                <w14:schemeClr w14:val="tx1"/>
              </w14:solidFill>
            </w14:textFill>
          </w:rPr>
          <w:t>发展</w:t>
        </w:r>
      </w:ins>
      <w:ins w:id="23" w:author="任新春" w:date="2025-05-20T17:59:13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highlight w:val="none"/>
            <w:lang w:val="en-US" w:eastAsia="zh-CN" w:bidi="ar"/>
            <w14:textFill>
              <w14:solidFill>
                <w14:schemeClr w14:val="tx1"/>
              </w14:solidFill>
            </w14:textFill>
          </w:rPr>
          <w:t>机遇</w:t>
        </w:r>
      </w:ins>
      <w:ins w:id="24" w:author="任新春" w:date="2025-05-20T17:59:14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highlight w:val="none"/>
            <w:lang w:val="en-US" w:eastAsia="zh-CN" w:bidi="ar"/>
            <w14:textFill>
              <w14:solidFill>
                <w14:schemeClr w14:val="tx1"/>
              </w14:solidFill>
            </w14:textFill>
          </w:rPr>
          <w:t>。</w:t>
        </w:r>
      </w:ins>
      <w:ins w:id="25" w:author="任新春" w:date="2025-05-20T17:59:40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highlight w:val="none"/>
            <w:lang w:val="en-US" w:eastAsia="zh-CN" w:bidi="ar"/>
            <w14:textFill>
              <w14:solidFill>
                <w14:schemeClr w14:val="tx1"/>
              </w14:solidFill>
            </w14:textFill>
          </w:rPr>
          <w:t>一是</w:t>
        </w:r>
      </w:ins>
      <w:ins w:id="26" w:author="任新春" w:date="2025-05-20T17:59:49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highlight w:val="none"/>
            <w:lang w:val="en-US" w:eastAsia="zh-CN" w:bidi="ar"/>
            <w14:textFill>
              <w14:solidFill>
                <w14:schemeClr w14:val="tx1"/>
              </w14:solidFill>
            </w14:textFill>
          </w:rPr>
          <w:t>依托</w:t>
        </w:r>
      </w:ins>
      <w:ins w:id="27" w:author="任新春" w:date="2025-05-20T17:59:51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highlight w:val="none"/>
            <w:lang w:val="en-US" w:eastAsia="zh-CN" w:bidi="ar"/>
            <w14:textFill>
              <w14:solidFill>
                <w14:schemeClr w14:val="tx1"/>
              </w14:solidFill>
            </w14:textFill>
          </w:rPr>
          <w:t>高新区</w:t>
        </w:r>
      </w:ins>
      <w:ins w:id="28" w:author="任新春" w:date="2025-05-20T17:59:57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highlight w:val="none"/>
            <w:lang w:val="en-US" w:eastAsia="zh-CN" w:bidi="ar"/>
            <w14:textFill>
              <w14:solidFill>
                <w14:schemeClr w14:val="tx1"/>
              </w14:solidFill>
            </w14:textFill>
          </w:rPr>
          <w:t>，</w:t>
        </w:r>
      </w:ins>
      <w:ins w:id="29" w:author="任新春" w:date="2025-05-20T17:59:59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highlight w:val="none"/>
            <w:lang w:val="en-US" w:eastAsia="zh-CN" w:bidi="ar"/>
            <w14:textFill>
              <w14:solidFill>
                <w14:schemeClr w14:val="tx1"/>
              </w14:solidFill>
            </w14:textFill>
          </w:rPr>
          <w:t>深化</w:t>
        </w:r>
      </w:ins>
      <w:ins w:id="30" w:author="任新春" w:date="2025-05-20T18:00:06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highlight w:val="none"/>
            <w:lang w:val="en-US" w:eastAsia="zh-CN" w:bidi="ar"/>
            <w14:textFill>
              <w14:solidFill>
                <w14:schemeClr w14:val="tx1"/>
              </w14:solidFill>
            </w14:textFill>
          </w:rPr>
          <w:t>产教融合</w:t>
        </w:r>
      </w:ins>
      <w:ins w:id="31" w:author="任新春" w:date="2025-05-20T18:00:07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highlight w:val="none"/>
            <w:lang w:val="en-US" w:eastAsia="zh-CN" w:bidi="ar"/>
            <w14:textFill>
              <w14:solidFill>
                <w14:schemeClr w14:val="tx1"/>
              </w14:solidFill>
            </w14:textFill>
          </w:rPr>
          <w:t>。</w:t>
        </w:r>
      </w:ins>
      <w:del w:id="32" w:author="任新春" w:date="2025-05-20T18:00:26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highlight w:val="none"/>
            <w:lang w:val="en-US" w:eastAsia="zh-CN" w:bidi="ar"/>
            <w14:textFill>
              <w14:solidFill>
                <w14:schemeClr w14:val="tx1"/>
              </w14:solidFill>
            </w14:textFill>
          </w:rPr>
          <w:delText>；</w:delText>
        </w:r>
      </w:del>
      <w:del w:id="33" w:author="任新春" w:date="2025-05-20T18:00:27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highlight w:val="none"/>
            <w:lang w:val="en-US" w:eastAsia="zh-CN" w:bidi="ar"/>
            <w14:textFill>
              <w14:solidFill>
                <w14:schemeClr w14:val="tx1"/>
              </w14:solidFill>
            </w14:textFill>
          </w:rPr>
          <w:delText>二是</w:delText>
        </w:r>
      </w:del>
      <w:del w:id="34" w:author="任新春" w:date="2025-05-20T18:00:28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highlight w:val="none"/>
            <w:lang w:val="en-US" w:eastAsia="zh-CN" w:bidi="ar"/>
            <w14:textFill>
              <w14:solidFill>
                <w14:schemeClr w14:val="tx1"/>
              </w14:solidFill>
            </w14:textFill>
          </w:rPr>
          <w:delText>区位</w:delText>
        </w:r>
      </w:del>
      <w:del w:id="35" w:author="任新春" w:date="2025-05-20T18:00:29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highlight w:val="none"/>
            <w:lang w:val="en-US" w:eastAsia="zh-CN" w:bidi="ar"/>
            <w14:textFill>
              <w14:solidFill>
                <w14:schemeClr w14:val="tx1"/>
              </w14:solidFill>
            </w14:textFill>
          </w:rPr>
          <w:delText>优势</w:delText>
        </w:r>
      </w:del>
      <w:del w:id="36" w:author="任新春" w:date="2025-05-20T18:00:30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highlight w:val="none"/>
            <w:lang w:val="en-US" w:eastAsia="zh-CN" w:bidi="ar"/>
            <w14:textFill>
              <w14:solidFill>
                <w14:schemeClr w14:val="tx1"/>
              </w14:solidFill>
            </w14:textFill>
          </w:rPr>
          <w:delText>。</w:delText>
        </w:r>
      </w:del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高新区汇聚了智能制造、现代农业、现代服务业等头部企业，校企合作资源更加丰富。</w:t>
      </w:r>
      <w:ins w:id="37" w:author="任新春" w:date="2025-05-20T18:00:38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highlight w:val="none"/>
            <w:lang w:val="en-US" w:eastAsia="zh-CN" w:bidi="ar"/>
            <w14:textFill>
              <w14:solidFill>
                <w14:schemeClr w14:val="tx1"/>
              </w14:solidFill>
            </w14:textFill>
          </w:rPr>
          <w:t>二是</w:t>
        </w:r>
      </w:ins>
      <w:ins w:id="38" w:author="任新春" w:date="2025-05-20T18:00:41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highlight w:val="none"/>
            <w:lang w:val="en-US" w:eastAsia="zh-CN" w:bidi="ar"/>
            <w14:textFill>
              <w14:solidFill>
                <w14:schemeClr w14:val="tx1"/>
              </w14:solidFill>
            </w14:textFill>
          </w:rPr>
          <w:t>精准</w:t>
        </w:r>
      </w:ins>
      <w:ins w:id="39" w:author="任新春" w:date="2025-05-20T18:00:43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highlight w:val="none"/>
            <w:lang w:val="en-US" w:eastAsia="zh-CN" w:bidi="ar"/>
            <w14:textFill>
              <w14:solidFill>
                <w14:schemeClr w14:val="tx1"/>
              </w14:solidFill>
            </w14:textFill>
          </w:rPr>
          <w:t>对接</w:t>
        </w:r>
      </w:ins>
      <w:ins w:id="40" w:author="任新春" w:date="2025-05-20T18:00:4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highlight w:val="none"/>
            <w:lang w:val="en-US" w:eastAsia="zh-CN" w:bidi="ar"/>
            <w14:textFill>
              <w14:solidFill>
                <w14:schemeClr w14:val="tx1"/>
              </w14:solidFill>
            </w14:textFill>
          </w:rPr>
          <w:t>产业，</w:t>
        </w:r>
      </w:ins>
      <w:ins w:id="41" w:author="任新春" w:date="2025-05-20T18:00:47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highlight w:val="none"/>
            <w:lang w:val="en-US" w:eastAsia="zh-CN" w:bidi="ar"/>
            <w14:textFill>
              <w14:solidFill>
                <w14:schemeClr w14:val="tx1"/>
              </w14:solidFill>
            </w14:textFill>
          </w:rPr>
          <w:t>优化</w:t>
        </w:r>
      </w:ins>
      <w:ins w:id="42" w:author="任新春" w:date="2025-05-20T18:00:50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highlight w:val="none"/>
            <w:lang w:val="en-US" w:eastAsia="zh-CN" w:bidi="ar"/>
            <w14:textFill>
              <w14:solidFill>
                <w14:schemeClr w14:val="tx1"/>
              </w14:solidFill>
            </w14:textFill>
          </w:rPr>
          <w:t>专业</w:t>
        </w:r>
      </w:ins>
      <w:ins w:id="43" w:author="任新春" w:date="2025-05-20T18:00:51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highlight w:val="none"/>
            <w:lang w:val="en-US" w:eastAsia="zh-CN" w:bidi="ar"/>
            <w14:textFill>
              <w14:solidFill>
                <w14:schemeClr w14:val="tx1"/>
              </w14:solidFill>
            </w14:textFill>
          </w:rPr>
          <w:t>建设。</w:t>
        </w:r>
      </w:ins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学校将精准对接产业升级需求、动态调整专业设置与课程体系，将企业真实项目、行业前沿技术融入课堂教学，打造“教学-实践-就业”一体化人才培养链条。</w:t>
      </w:r>
      <w:ins w:id="44" w:author="任新春" w:date="2025-05-20T18:01:04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highlight w:val="none"/>
            <w:lang w:val="en-US" w:eastAsia="zh-CN" w:bidi="ar"/>
            <w14:textFill>
              <w14:solidFill>
                <w14:schemeClr w14:val="tx1"/>
              </w14:solidFill>
            </w14:textFill>
          </w:rPr>
          <w:t>三</w:t>
        </w:r>
      </w:ins>
      <w:ins w:id="45" w:author="任新春" w:date="2025-05-20T18:01:0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highlight w:val="none"/>
            <w:lang w:val="en-US" w:eastAsia="zh-CN" w:bidi="ar"/>
            <w14:textFill>
              <w14:solidFill>
                <w14:schemeClr w14:val="tx1"/>
              </w14:solidFill>
            </w14:textFill>
          </w:rPr>
          <w:t>是</w:t>
        </w:r>
      </w:ins>
      <w:ins w:id="46" w:author="任新春" w:date="2025-05-20T18:01:17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highlight w:val="none"/>
            <w:lang w:val="en-US" w:eastAsia="zh-CN" w:bidi="ar"/>
            <w14:textFill>
              <w14:solidFill>
                <w14:schemeClr w14:val="tx1"/>
              </w14:solidFill>
            </w14:textFill>
          </w:rPr>
          <w:t>发挥</w:t>
        </w:r>
      </w:ins>
      <w:ins w:id="47" w:author="任新春" w:date="2025-05-20T18:01:18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highlight w:val="none"/>
            <w:lang w:val="en-US" w:eastAsia="zh-CN" w:bidi="ar"/>
            <w14:textFill>
              <w14:solidFill>
                <w14:schemeClr w14:val="tx1"/>
              </w14:solidFill>
            </w14:textFill>
          </w:rPr>
          <w:t>专业</w:t>
        </w:r>
      </w:ins>
      <w:ins w:id="48" w:author="任新春" w:date="2025-05-20T18:01:20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highlight w:val="none"/>
            <w:lang w:val="en-US" w:eastAsia="zh-CN" w:bidi="ar"/>
            <w14:textFill>
              <w14:solidFill>
                <w14:schemeClr w14:val="tx1"/>
              </w14:solidFill>
            </w14:textFill>
          </w:rPr>
          <w:t>优势，</w:t>
        </w:r>
      </w:ins>
      <w:ins w:id="49" w:author="任新春" w:date="2025-05-20T18:01:23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highlight w:val="none"/>
            <w:lang w:val="en-US" w:eastAsia="zh-CN" w:bidi="ar"/>
            <w14:textFill>
              <w14:solidFill>
                <w14:schemeClr w14:val="tx1"/>
              </w14:solidFill>
            </w14:textFill>
          </w:rPr>
          <w:t>服务</w:t>
        </w:r>
      </w:ins>
      <w:ins w:id="50" w:author="任新春" w:date="2025-05-20T18:01:24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highlight w:val="none"/>
            <w:lang w:val="en-US" w:eastAsia="zh-CN" w:bidi="ar"/>
            <w14:textFill>
              <w14:solidFill>
                <w14:schemeClr w14:val="tx1"/>
              </w14:solidFill>
            </w14:textFill>
          </w:rPr>
          <w:t>地方</w:t>
        </w:r>
      </w:ins>
      <w:ins w:id="51" w:author="任新春" w:date="2025-05-20T18:01:2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highlight w:val="none"/>
            <w:lang w:val="en-US" w:eastAsia="zh-CN" w:bidi="ar"/>
            <w14:textFill>
              <w14:solidFill>
                <w14:schemeClr w14:val="tx1"/>
              </w14:solidFill>
            </w14:textFill>
          </w:rPr>
          <w:t>产业发展</w:t>
        </w:r>
      </w:ins>
      <w:del w:id="52" w:author="任新春" w:date="2025-05-20T18:01:26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highlight w:val="none"/>
            <w:lang w:val="en-US" w:eastAsia="zh-CN" w:bidi="ar"/>
            <w14:textFill>
              <w14:solidFill>
                <w14:schemeClr w14:val="tx1"/>
              </w14:solidFill>
            </w14:textFill>
          </w:rPr>
          <w:delText>同</w:delText>
        </w:r>
      </w:del>
      <w:del w:id="53" w:author="任新春" w:date="2025-05-20T18:01:27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highlight w:val="none"/>
            <w:lang w:val="en-US" w:eastAsia="zh-CN" w:bidi="ar"/>
            <w14:textFill>
              <w14:solidFill>
                <w14:schemeClr w14:val="tx1"/>
              </w14:solidFill>
            </w14:textFill>
          </w:rPr>
          <w:delText>时，</w:delText>
        </w:r>
      </w:del>
      <w:ins w:id="54" w:author="任新春" w:date="2025-05-20T18:01:28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highlight w:val="none"/>
            <w:lang w:val="en-US" w:eastAsia="zh-CN" w:bidi="ar"/>
            <w14:textFill>
              <w14:solidFill>
                <w14:schemeClr w14:val="tx1"/>
              </w14:solidFill>
            </w14:textFill>
          </w:rPr>
          <w:t>。</w:t>
        </w:r>
      </w:ins>
      <w:ins w:id="55" w:author="任新春" w:date="2025-05-20T18:02:22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highlight w:val="none"/>
            <w:lang w:val="en-US" w:eastAsia="zh-CN" w:bidi="ar"/>
            <w14:textFill>
              <w14:solidFill>
                <w14:schemeClr w14:val="tx1"/>
              </w14:solidFill>
            </w14:textFill>
          </w:rPr>
          <w:t>学校</w:t>
        </w:r>
      </w:ins>
      <w:ins w:id="56" w:author="任新春" w:date="2025-05-20T18:02:23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highlight w:val="none"/>
            <w:lang w:val="en-US" w:eastAsia="zh-CN" w:bidi="ar"/>
            <w14:textFill>
              <w14:solidFill>
                <w14:schemeClr w14:val="tx1"/>
              </w14:solidFill>
            </w14:textFill>
          </w:rPr>
          <w:t>将</w:t>
        </w:r>
      </w:ins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充分发挥专业集群优势，</w:t>
      </w:r>
      <w:ins w:id="57" w:author="任新春" w:date="2025-05-20T18:02:51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highlight w:val="none"/>
            <w:lang w:val="en-US" w:eastAsia="zh-CN" w:bidi="ar"/>
            <w14:textFill>
              <w14:solidFill>
                <w14:schemeClr w14:val="tx1"/>
              </w14:solidFill>
            </w14:textFill>
          </w:rPr>
          <w:t>依托职教资源，</w:t>
        </w:r>
      </w:ins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与区域龙头企业建立深度战略伙伴关系，联合开发特色课程、共建师资队伍，</w:t>
      </w:r>
      <w:ins w:id="58" w:author="任新春" w:date="2025-05-20T18:03:03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highlight w:val="none"/>
            <w:lang w:val="en-US" w:eastAsia="zh-CN" w:bidi="ar"/>
            <w14:textFill>
              <w14:solidFill>
                <w14:schemeClr w14:val="tx1"/>
              </w14:solidFill>
            </w14:textFill>
          </w:rPr>
          <w:t>为企业提供订单式培训、技能鉴定、认定等工作，为企业培养更多技术技能人才，</w:t>
        </w:r>
      </w:ins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为产业发展定向输送高素质技术技能人才</w:t>
      </w:r>
      <w:del w:id="59" w:author="任新春" w:date="2025-05-20T18:03:11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highlight w:val="none"/>
            <w:lang w:val="en-US" w:eastAsia="zh-CN" w:bidi="ar"/>
            <w14:textFill>
              <w14:solidFill>
                <w14:schemeClr w14:val="tx1"/>
              </w14:solidFill>
            </w14:textFill>
          </w:rPr>
          <w:delText>。另一方面，学校依托职教资源，为企业提供订单式培训、技能鉴定、认定等工作，为企业培养更多技术技能人才，助力园区企业发展</w:delText>
        </w:r>
      </w:del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，助力英德区域经济发展。</w:t>
      </w:r>
    </w:p>
    <w:sectPr>
      <w:footerReference r:id="rId3" w:type="default"/>
      <w:pgSz w:w="11906" w:h="16838"/>
      <w:pgMar w:top="2098" w:right="1474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A4879C54-DC0A-469B-AFDB-B7DD4DF2766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  <w:embedRegular r:id="rId2" w:fontKey="{A33F32FB-0F0A-4347-8265-2DCD87A28AB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62301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E662A6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E662A6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任新春">
    <w15:presenceInfo w15:providerId="WPS Office" w15:userId="2967933055"/>
  </w15:person>
  <w15:person w15:author="王宗军">
    <w15:presenceInfo w15:providerId="WPS Office" w15:userId="1490599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21F66"/>
    <w:rsid w:val="0B41281F"/>
    <w:rsid w:val="12C0739F"/>
    <w:rsid w:val="18E53DBC"/>
    <w:rsid w:val="35600A6D"/>
    <w:rsid w:val="3DBF057E"/>
    <w:rsid w:val="50F413DD"/>
    <w:rsid w:val="5C521F66"/>
    <w:rsid w:val="6DCB58C3"/>
    <w:rsid w:val="7887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 w:firstLineChars="200"/>
    </w:pPr>
  </w:style>
  <w:style w:type="paragraph" w:customStyle="1" w:styleId="3">
    <w:name w:val="BodyTextIndent"/>
    <w:basedOn w:val="1"/>
    <w:qFormat/>
    <w:uiPriority w:val="0"/>
    <w:pPr>
      <w:ind w:firstLine="800" w:firstLineChars="250"/>
    </w:pPr>
    <w:rPr>
      <w:rFonts w:ascii="仿宋_GB2312" w:hAnsi="仿宋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1249</Words>
  <Characters>1332</Characters>
  <Lines>0</Lines>
  <Paragraphs>0</Paragraphs>
  <TotalTime>3</TotalTime>
  <ScaleCrop>false</ScaleCrop>
  <LinksUpToDate>false</LinksUpToDate>
  <CharactersWithSpaces>1334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2025-05-20T08:16:00Z</dcterms:created>
  <dc:creator>Administrator</dc:creator>
  <cp:lastModifiedBy>王宗军</cp:lastModifiedBy>
  <dcterms:modified xsi:type="dcterms:W3CDTF">2025-06-17T09:45:43Z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097CF90A26D74077A6957CD79AD332B3_13</vt:lpwstr>
  </property>
  <property fmtid="{D5CDD505-2E9C-101B-9397-08002B2CF9AE}" pid="4" name="KSOTemplateDocerSaveRecord">
    <vt:lpwstr>eyJoZGlkIjoiMjQ4MjY5YzU0MWJmY2I3M2JhZjExZDAzMDMyMGRkM2QiLCJ1c2VySWQiOiI0MzYxMTk5NDkifQ==</vt:lpwstr>
  </property>
</Properties>
</file>